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7CC5E" w14:textId="77777777" w:rsidR="007C431F" w:rsidRPr="000F051C" w:rsidRDefault="007C431F" w:rsidP="007C431F">
      <w:pPr>
        <w:jc w:val="right"/>
        <w:rPr>
          <w:color w:val="44546A" w:themeColor="text2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33E979A5" wp14:editId="1EEC7FA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51C">
        <w:rPr>
          <w:noProof/>
          <w:color w:val="44546A" w:themeColor="text2"/>
        </w:rPr>
        <w:drawing>
          <wp:anchor distT="0" distB="0" distL="114300" distR="114300" simplePos="0" relativeHeight="251655168" behindDoc="0" locked="0" layoutInCell="1" allowOverlap="1" wp14:anchorId="71E9821A" wp14:editId="2631233F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F55C" w14:textId="77777777" w:rsidR="007C431F" w:rsidRPr="000F051C" w:rsidRDefault="007C431F" w:rsidP="007C431F">
      <w:pPr>
        <w:jc w:val="right"/>
        <w:rPr>
          <w:color w:val="44546A" w:themeColor="text2"/>
        </w:rPr>
      </w:pPr>
    </w:p>
    <w:p w14:paraId="1F3CA1A4" w14:textId="3FA35A29" w:rsidR="007C431F" w:rsidRPr="000F051C" w:rsidRDefault="007C431F" w:rsidP="007C431F">
      <w:pPr>
        <w:jc w:val="right"/>
        <w:rPr>
          <w:color w:val="44546A" w:themeColor="text2"/>
          <w:lang w:val="ka-GE"/>
        </w:rPr>
      </w:pPr>
      <w:r w:rsidRPr="000F051C">
        <w:rPr>
          <w:color w:val="44546A" w:themeColor="text2"/>
          <w:lang w:val="ka-GE"/>
        </w:rPr>
        <w:t xml:space="preserve">დანართი </w:t>
      </w:r>
      <w:del w:id="0" w:author="Marine Baidauri" w:date="2020-03-27T14:38:00Z">
        <w:r w:rsidR="00705341" w:rsidRPr="000F051C" w:rsidDel="00BC5890">
          <w:rPr>
            <w:color w:val="44546A" w:themeColor="text2"/>
          </w:rPr>
          <w:delText>N1</w:delText>
        </w:r>
        <w:r w:rsidR="000F051C" w:rsidRPr="000F051C" w:rsidDel="00BC5890">
          <w:rPr>
            <w:color w:val="44546A" w:themeColor="text2"/>
            <w:lang w:val="ka-GE"/>
          </w:rPr>
          <w:delText>9</w:delText>
        </w:r>
      </w:del>
      <w:ins w:id="1" w:author="Marine Baidauri" w:date="2020-03-27T14:38:00Z">
        <w:r w:rsidR="00BC5890" w:rsidRPr="000F051C">
          <w:rPr>
            <w:color w:val="44546A" w:themeColor="text2"/>
          </w:rPr>
          <w:t>N</w:t>
        </w:r>
        <w:r w:rsidR="00BC5890">
          <w:rPr>
            <w:color w:val="44546A" w:themeColor="text2"/>
          </w:rPr>
          <w:t>20</w:t>
        </w:r>
      </w:ins>
    </w:p>
    <w:p w14:paraId="7411D489" w14:textId="77777777" w:rsidR="007C431F" w:rsidRPr="000F051C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546A" w:themeColor="text2"/>
          <w:sz w:val="22"/>
          <w:szCs w:val="22"/>
        </w:rPr>
      </w:pPr>
    </w:p>
    <w:p w14:paraId="6B13824E" w14:textId="77777777" w:rsidR="000F051C" w:rsidRPr="000F051C" w:rsidRDefault="00AB5F1F" w:rsidP="000F051C">
      <w:pPr>
        <w:spacing w:after="200" w:line="276" w:lineRule="auto"/>
        <w:jc w:val="center"/>
        <w:rPr>
          <w:b/>
          <w:color w:val="1F4E79" w:themeColor="accent1" w:themeShade="80"/>
          <w:lang w:val="ka-GE"/>
        </w:rPr>
      </w:pPr>
      <w:r>
        <w:rPr>
          <w:b/>
          <w:color w:val="1F4E79" w:themeColor="accent1" w:themeShade="80"/>
          <w:lang w:val="ka-GE"/>
        </w:rPr>
        <w:t>რეკომენდაციები ფსიქიკური ჯანმრთელობის სერვისებისთვის</w:t>
      </w:r>
      <w:r w:rsidR="000F051C" w:rsidRPr="000F051C">
        <w:rPr>
          <w:b/>
          <w:color w:val="1F4E79" w:themeColor="accent1" w:themeShade="80"/>
          <w:lang w:val="ka-GE"/>
        </w:rPr>
        <w:t xml:space="preserve"> ახალი კორონავირუსით (SARS-CoV-2) გამოწვეული ინფექციის </w:t>
      </w:r>
      <w:r w:rsidR="00964ECB">
        <w:rPr>
          <w:b/>
          <w:color w:val="1F4E79" w:themeColor="accent1" w:themeShade="80"/>
          <w:lang w:val="ka-GE"/>
        </w:rPr>
        <w:t>(</w:t>
      </w:r>
      <w:r w:rsidR="000F051C" w:rsidRPr="000F051C">
        <w:rPr>
          <w:b/>
          <w:color w:val="1F4E79" w:themeColor="accent1" w:themeShade="80"/>
          <w:lang w:val="ka-GE"/>
        </w:rPr>
        <w:t>COVID-19</w:t>
      </w:r>
      <w:r w:rsidR="00964ECB">
        <w:rPr>
          <w:b/>
          <w:color w:val="1F4E79" w:themeColor="accent1" w:themeShade="80"/>
          <w:lang w:val="ka-GE"/>
        </w:rPr>
        <w:t>)</w:t>
      </w:r>
      <w:r w:rsidR="000F051C" w:rsidRPr="000F051C">
        <w:rPr>
          <w:b/>
          <w:color w:val="1F4E79" w:themeColor="accent1" w:themeShade="80"/>
          <w:lang w:val="ka-GE"/>
        </w:rPr>
        <w:t xml:space="preserve"> გავრცელების დროს</w:t>
      </w:r>
    </w:p>
    <w:p w14:paraId="667AD1F6" w14:textId="77777777" w:rsid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10D5AC4D" w14:textId="7D1F2FFC" w:rsidR="000F051C" w:rsidRDefault="00AB5F1F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ქრონიკული ფსიქიკური აშლილობის მქონე პაციენტები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COVID-19-ით დაინფიცირების</w:t>
      </w:r>
      <w:r>
        <w:rPr>
          <w:rFonts w:cs="Arial"/>
          <w:bCs/>
          <w:color w:val="1F4E79" w:themeColor="accent1" w:themeShade="80"/>
          <w:lang w:val="ka-GE"/>
        </w:rPr>
        <w:t xml:space="preserve">ა და ინფექციის გავრცელების მაღალი რისკის ჯგუფს წარმოადგენენ. 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მნიშვნელოვანია, რომ ინფექციის გავრცელების დროს პაციენტებზე ზრუნვის პროცესი არ შეფერხდეს და მაქსიმალურად დაცული იყოს </w:t>
      </w:r>
      <w:r>
        <w:rPr>
          <w:rFonts w:cs="Arial"/>
          <w:bCs/>
          <w:color w:val="1F4E79" w:themeColor="accent1" w:themeShade="80"/>
          <w:lang w:val="ka-GE"/>
        </w:rPr>
        <w:t>უსაფრთხოების ზომები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. </w:t>
      </w:r>
      <w:r w:rsidR="00A9252C">
        <w:rPr>
          <w:rFonts w:cs="Arial"/>
          <w:bCs/>
          <w:color w:val="1F4E79" w:themeColor="accent1" w:themeShade="80"/>
          <w:lang w:val="ka-GE"/>
        </w:rPr>
        <w:t xml:space="preserve">მომსახურების უწყვეტობისა და უსაფრთხოების უზრუნველყოფისთვის </w:t>
      </w:r>
      <w:r>
        <w:rPr>
          <w:rFonts w:cs="Arial"/>
          <w:bCs/>
          <w:color w:val="1F4E79" w:themeColor="accent1" w:themeShade="80"/>
          <w:lang w:val="ka-GE"/>
        </w:rPr>
        <w:t xml:space="preserve"> ფსიქიკური ჯანმრთელობის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სერვის</w:t>
      </w:r>
      <w:r>
        <w:rPr>
          <w:rFonts w:cs="Arial"/>
          <w:bCs/>
          <w:color w:val="1F4E79" w:themeColor="accent1" w:themeShade="80"/>
          <w:lang w:val="ka-GE"/>
        </w:rPr>
        <w:t xml:space="preserve">ებს ეძლევათ შემდეგი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 xml:space="preserve"> რეკომენდაციები:</w:t>
      </w:r>
    </w:p>
    <w:p w14:paraId="78C6A4E4" w14:textId="531EC1C2" w:rsidR="00BC5890" w:rsidRPr="00BC5890" w:rsidRDefault="00834C17" w:rsidP="00BC5890">
      <w:pPr>
        <w:ind w:firstLine="567"/>
        <w:jc w:val="center"/>
        <w:rPr>
          <w:rFonts w:cs="Arial"/>
          <w:b/>
          <w:bCs/>
          <w:color w:val="1F4E79" w:themeColor="accent1" w:themeShade="80"/>
        </w:rPr>
      </w:pPr>
      <w:r w:rsidRPr="00BC5890">
        <w:rPr>
          <w:rFonts w:cs="Arial"/>
          <w:b/>
          <w:bCs/>
          <w:color w:val="1F4E79" w:themeColor="accent1" w:themeShade="80"/>
          <w:lang w:val="ka-GE"/>
        </w:rPr>
        <w:t>რეკომენდაციები სტაციონარგარეშე სერვისებისთვის</w:t>
      </w:r>
    </w:p>
    <w:p w14:paraId="703FC8F5" w14:textId="77B0C266" w:rsidR="005016A0" w:rsidRDefault="00834C17" w:rsidP="00BC5890">
      <w:pPr>
        <w:ind w:firstLine="567"/>
        <w:jc w:val="center"/>
        <w:rPr>
          <w:rFonts w:cs="Arial"/>
          <w:bCs/>
          <w:color w:val="1F4E79" w:themeColor="accent1" w:themeShade="80"/>
          <w:lang w:val="ka-GE"/>
        </w:rPr>
        <w:pPrChange w:id="2" w:author="Marine Baidauri" w:date="2020-03-27T14:38:00Z">
          <w:pPr>
            <w:ind w:firstLine="567"/>
            <w:jc w:val="both"/>
          </w:pPr>
        </w:pPrChange>
      </w:pPr>
      <w:r>
        <w:rPr>
          <w:rFonts w:cs="Arial"/>
          <w:bCs/>
          <w:color w:val="1F4E79" w:themeColor="accent1" w:themeShade="80"/>
          <w:lang w:val="ka-GE"/>
        </w:rPr>
        <w:t>(</w:t>
      </w:r>
      <w:r w:rsidRPr="00834C17">
        <w:rPr>
          <w:rFonts w:cs="Arial"/>
          <w:bCs/>
          <w:color w:val="1F4E79" w:themeColor="accent1" w:themeShade="80"/>
          <w:lang w:val="ka-GE"/>
        </w:rPr>
        <w:t>სათემო ამბულატორიული</w:t>
      </w:r>
      <w:r>
        <w:rPr>
          <w:rFonts w:cs="Arial"/>
          <w:bCs/>
          <w:color w:val="1F4E79" w:themeColor="accent1" w:themeShade="80"/>
          <w:lang w:val="ka-GE"/>
        </w:rPr>
        <w:t xml:space="preserve">, მობილური გუნდი, </w:t>
      </w:r>
      <w:r w:rsidRPr="00834C17">
        <w:rPr>
          <w:rFonts w:cs="Arial"/>
          <w:bCs/>
          <w:color w:val="1F4E79" w:themeColor="accent1" w:themeShade="80"/>
          <w:lang w:val="ka-GE"/>
        </w:rPr>
        <w:t>ფსიქოსოციალური რეაბილიტაცია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834C17">
        <w:rPr>
          <w:rFonts w:cs="Arial"/>
          <w:bCs/>
          <w:color w:val="1F4E79" w:themeColor="accent1" w:themeShade="80"/>
          <w:lang w:val="ka-GE"/>
        </w:rPr>
        <w:t>ბავშვთა ფსიქიკური ჯანმრთელობ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ის ამბულატორიული, 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კრიზისული ინტერვენციის სამსახური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,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თემზე დაფუძნებული მობილური გუნდი</w:t>
      </w:r>
      <w:r w:rsidR="005016A0">
        <w:rPr>
          <w:rFonts w:cs="Arial"/>
          <w:bCs/>
          <w:color w:val="1F4E79" w:themeColor="accent1" w:themeShade="80"/>
          <w:lang w:val="ka-GE"/>
        </w:rPr>
        <w:t>)</w:t>
      </w:r>
    </w:p>
    <w:p w14:paraId="5A0D47AD" w14:textId="718748A4" w:rsidR="00834C17" w:rsidRPr="00076ECE" w:rsidRDefault="00834C17" w:rsidP="00645F8F">
      <w:pPr>
        <w:ind w:firstLine="567"/>
        <w:jc w:val="both"/>
        <w:rPr>
          <w:rFonts w:cs="Arial"/>
          <w:b/>
          <w:color w:val="1F4E79" w:themeColor="accent1" w:themeShade="80"/>
          <w:lang w:val="ka-GE"/>
        </w:rPr>
      </w:pPr>
      <w:r w:rsidRPr="00076ECE">
        <w:rPr>
          <w:rFonts w:cs="Arial"/>
          <w:b/>
          <w:color w:val="1F4E79" w:themeColor="accent1" w:themeShade="80"/>
          <w:lang w:val="ka-GE"/>
        </w:rPr>
        <w:t>1.</w:t>
      </w:r>
      <w:r w:rsidR="005C2F93">
        <w:rPr>
          <w:rFonts w:cs="Arial"/>
          <w:b/>
          <w:color w:val="1F4E79" w:themeColor="accent1" w:themeShade="80"/>
          <w:lang w:val="ka-GE"/>
        </w:rPr>
        <w:t xml:space="preserve"> </w:t>
      </w:r>
      <w:r w:rsidR="00076ECE" w:rsidRPr="00076ECE">
        <w:rPr>
          <w:rFonts w:cs="Arial"/>
          <w:b/>
          <w:color w:val="1F4E79" w:themeColor="accent1" w:themeShade="80"/>
          <w:lang w:val="ka-GE"/>
        </w:rPr>
        <w:t xml:space="preserve">მაქსიმალურად შეიზღუდოს პირდაპირი კონტაქტი პაციენტთან და </w:t>
      </w:r>
      <w:r w:rsidRPr="00076ECE">
        <w:rPr>
          <w:rFonts w:cs="Arial"/>
          <w:b/>
          <w:color w:val="1F4E79" w:themeColor="accent1" w:themeShade="80"/>
          <w:lang w:val="ka-GE"/>
        </w:rPr>
        <w:t>გაფართოვდეს სატელეფონო</w:t>
      </w:r>
      <w:r w:rsidR="005016A0" w:rsidRPr="00076ECE">
        <w:rPr>
          <w:rFonts w:cs="Arial"/>
          <w:b/>
          <w:color w:val="1F4E79" w:themeColor="accent1" w:themeShade="80"/>
          <w:lang w:val="ka-GE"/>
        </w:rPr>
        <w:t>/ონლაინ</w:t>
      </w:r>
      <w:r w:rsidRPr="00076ECE">
        <w:rPr>
          <w:rFonts w:cs="Arial"/>
          <w:b/>
          <w:color w:val="1F4E79" w:themeColor="accent1" w:themeShade="80"/>
          <w:lang w:val="ka-GE"/>
        </w:rPr>
        <w:t xml:space="preserve"> კონსულტაციები;</w:t>
      </w:r>
    </w:p>
    <w:p w14:paraId="07771977" w14:textId="5DFC0F4F" w:rsidR="005C2F93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1.1.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პაციენტებთან </w:t>
      </w:r>
      <w:r w:rsidR="005016A0">
        <w:rPr>
          <w:rFonts w:cs="Arial"/>
          <w:bCs/>
          <w:color w:val="1F4E79" w:themeColor="accent1" w:themeShade="80"/>
          <w:lang w:val="ka-GE"/>
        </w:rPr>
        <w:t>ურთიერთობა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ექიმი-ფსიქიატრის და მკურნალობაში ჩართული </w:t>
      </w:r>
      <w:del w:id="3" w:author="Marine Baidauri" w:date="2020-03-27T14:39:00Z">
        <w:r w:rsidR="005016A0" w:rsidRPr="005016A0" w:rsidDel="00BC5890">
          <w:rPr>
            <w:rFonts w:cs="Arial"/>
            <w:bCs/>
            <w:color w:val="1F4E79" w:themeColor="accent1" w:themeShade="80"/>
            <w:lang w:val="ka-GE"/>
          </w:rPr>
          <w:delText xml:space="preserve"> </w:delText>
        </w:r>
      </w:del>
      <w:r w:rsidR="005016A0" w:rsidRPr="005016A0">
        <w:rPr>
          <w:rFonts w:cs="Arial"/>
          <w:bCs/>
          <w:color w:val="1F4E79" w:themeColor="accent1" w:themeShade="80"/>
          <w:lang w:val="ka-GE"/>
        </w:rPr>
        <w:t>სხვა სპეციალისტების სატელეფონო და/ან ონლაინკონსულტაციები</w:t>
      </w:r>
      <w:r w:rsidR="005016A0">
        <w:rPr>
          <w:rFonts w:cs="Arial"/>
          <w:bCs/>
          <w:color w:val="1F4E79" w:themeColor="accent1" w:themeShade="80"/>
          <w:lang w:val="ka-GE"/>
        </w:rPr>
        <w:t>ს საშუალებით</w:t>
      </w:r>
      <w:r>
        <w:rPr>
          <w:rFonts w:cs="Arial"/>
          <w:bCs/>
          <w:color w:val="1F4E79" w:themeColor="accent1" w:themeShade="80"/>
          <w:lang w:val="ka-GE"/>
        </w:rPr>
        <w:t>.</w:t>
      </w:r>
    </w:p>
    <w:p w14:paraId="38CE6CB1" w14:textId="3208C1BA" w:rsidR="005016A0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1.2.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სპეციალისტების </w:t>
      </w:r>
      <w:del w:id="4" w:author="Marine Baidauri" w:date="2020-03-27T14:39:00Z">
        <w:r w:rsidR="005016A0" w:rsidRPr="005016A0" w:rsidDel="00BC5890">
          <w:rPr>
            <w:rFonts w:cs="Arial"/>
            <w:bCs/>
            <w:color w:val="1F4E79" w:themeColor="accent1" w:themeShade="80"/>
            <w:lang w:val="ka-GE"/>
          </w:rPr>
          <w:delText xml:space="preserve"> </w:delText>
        </w:r>
      </w:del>
      <w:r w:rsidR="005016A0" w:rsidRPr="005016A0">
        <w:rPr>
          <w:rFonts w:cs="Arial"/>
          <w:bCs/>
          <w:color w:val="1F4E79" w:themeColor="accent1" w:themeShade="80"/>
          <w:lang w:val="ka-GE"/>
        </w:rPr>
        <w:t>მიერ პაციენტისთვის გაწეული სატელეფონო/ონლაინ კო</w:t>
      </w:r>
      <w:ins w:id="5" w:author="Marine Baidauri" w:date="2020-03-27T14:39:00Z">
        <w:r w:rsidR="00BC5890">
          <w:rPr>
            <w:rFonts w:cs="Arial"/>
            <w:bCs/>
            <w:color w:val="1F4E79" w:themeColor="accent1" w:themeShade="80"/>
            <w:lang w:val="ka-GE"/>
          </w:rPr>
          <w:t>ნ</w:t>
        </w:r>
      </w:ins>
      <w:del w:id="6" w:author="Marine Baidauri" w:date="2020-03-27T14:39:00Z">
        <w:r w:rsidR="005016A0" w:rsidRPr="005016A0" w:rsidDel="00BC5890">
          <w:rPr>
            <w:rFonts w:cs="Arial"/>
            <w:bCs/>
            <w:color w:val="1F4E79" w:themeColor="accent1" w:themeShade="80"/>
            <w:lang w:val="ka-GE"/>
          </w:rPr>
          <w:delText>მ</w:delText>
        </w:r>
      </w:del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სულტაციები გაუთანაბრდეს  პაციენტის ვიზიტს ექიმთან (ან სხვა სპეციალისტთან) და შესაბამისად </w:t>
      </w:r>
      <w:r w:rsidR="005016A0">
        <w:rPr>
          <w:rFonts w:cs="Arial"/>
          <w:bCs/>
          <w:color w:val="1F4E79" w:themeColor="accent1" w:themeShade="80"/>
          <w:lang w:val="ka-GE"/>
        </w:rPr>
        <w:t>აისახოს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F72C28" w:rsidRPr="00BC5890">
        <w:rPr>
          <w:rFonts w:cs="Arial"/>
          <w:bCs/>
          <w:color w:val="1F4E79" w:themeColor="accent1" w:themeShade="80"/>
          <w:lang w:val="ka-GE"/>
        </w:rPr>
        <w:t xml:space="preserve">პაციენტის ამბულატორიულ ბარათში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გაკეთებულ სამედიცინო ჩანაწერებში და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ფინანსურ და სტატისტიკურ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საანგარიშგებო ჩანაწერებში.</w:t>
      </w:r>
    </w:p>
    <w:p w14:paraId="622C89DB" w14:textId="6C545559" w:rsidR="00F72C28" w:rsidRPr="005016A0" w:rsidRDefault="00076ECE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1.3. </w:t>
      </w:r>
      <w:r w:rsidR="00645F8F">
        <w:rPr>
          <w:rFonts w:cs="Arial"/>
          <w:bCs/>
          <w:color w:val="1F4E79" w:themeColor="accent1" w:themeShade="80"/>
          <w:lang w:val="ka-GE"/>
        </w:rPr>
        <w:t>მკურნალობის უწყვეტობის</w:t>
      </w:r>
      <w:r>
        <w:rPr>
          <w:rFonts w:cs="Arial"/>
          <w:bCs/>
          <w:color w:val="1F4E79" w:themeColor="accent1" w:themeShade="80"/>
          <w:lang w:val="ka-GE"/>
        </w:rPr>
        <w:t xml:space="preserve"> უზრუნველყოფის მიზნით საჭირო მედიკამენტები პაციენტებზე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გაიცეს</w:t>
      </w:r>
      <w:r>
        <w:rPr>
          <w:rFonts w:cs="Arial"/>
          <w:bCs/>
          <w:color w:val="1F4E79" w:themeColor="accent1" w:themeShade="80"/>
          <w:lang w:val="ka-GE"/>
        </w:rPr>
        <w:t xml:space="preserve"> 2 ან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, </w:t>
      </w:r>
      <w:r>
        <w:rPr>
          <w:rFonts w:cs="Arial"/>
          <w:bCs/>
          <w:color w:val="1F4E79" w:themeColor="accent1" w:themeShade="80"/>
          <w:lang w:val="ka-GE"/>
        </w:rPr>
        <w:t>არაუმეტეს</w:t>
      </w:r>
      <w:r w:rsidR="00F56BB5">
        <w:rPr>
          <w:rFonts w:cs="Arial"/>
          <w:bCs/>
          <w:color w:val="1F4E79" w:themeColor="accent1" w:themeShade="80"/>
          <w:lang w:val="ka-GE"/>
        </w:rPr>
        <w:t>,</w:t>
      </w:r>
      <w:r>
        <w:rPr>
          <w:rFonts w:cs="Arial"/>
          <w:bCs/>
          <w:color w:val="1F4E79" w:themeColor="accent1" w:themeShade="80"/>
          <w:lang w:val="ka-GE"/>
        </w:rPr>
        <w:t xml:space="preserve"> 3 თვის მარაგით. </w:t>
      </w:r>
    </w:p>
    <w:p w14:paraId="61B1824E" w14:textId="14FCC268" w:rsidR="00F72C28" w:rsidRPr="005016A0" w:rsidRDefault="005016A0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>
        <w:rPr>
          <w:rFonts w:cs="Arial"/>
          <w:bCs/>
          <w:color w:val="1F4E79" w:themeColor="accent1" w:themeShade="80"/>
          <w:lang w:val="ka-GE"/>
        </w:rPr>
        <w:t>3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F72C28">
        <w:rPr>
          <w:rFonts w:cs="Arial"/>
          <w:bCs/>
          <w:color w:val="1F4E79" w:themeColor="accent1" w:themeShade="80"/>
          <w:lang w:val="ka-GE"/>
        </w:rPr>
        <w:t>აფთიაქში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მედიკამენტების მისაღებად</w:t>
      </w:r>
      <w:ins w:id="7" w:author="Marine Baidauri" w:date="2020-03-27T14:40:00Z">
        <w:r w:rsidR="00BC5890">
          <w:rPr>
            <w:rFonts w:cs="Arial"/>
            <w:bCs/>
            <w:color w:val="1F4E79" w:themeColor="accent1" w:themeShade="80"/>
            <w:lang w:val="ka-GE"/>
          </w:rPr>
          <w:t>.</w:t>
        </w:r>
      </w:ins>
    </w:p>
    <w:p w14:paraId="71E0CBD1" w14:textId="16B66BD9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4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არა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 და მედიკამენტებით უზრუნველყოფა სხვა აფთიაქებიდან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 ხორციელდება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4A6541">
        <w:rPr>
          <w:rFonts w:cs="Arial"/>
          <w:bCs/>
          <w:color w:val="1F4E79" w:themeColor="accent1" w:themeShade="80"/>
          <w:lang w:val="ka-GE"/>
        </w:rPr>
        <w:t>დაწესებულებაში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რეცეპტების მისაღებად.</w:t>
      </w:r>
    </w:p>
    <w:p w14:paraId="5EC4FE0D" w14:textId="6F542F48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lastRenderedPageBreak/>
        <w:t>1.</w:t>
      </w:r>
      <w:r w:rsidR="004A6541">
        <w:rPr>
          <w:rFonts w:cs="Arial"/>
          <w:bCs/>
          <w:color w:val="1F4E79" w:themeColor="accent1" w:themeShade="80"/>
          <w:lang w:val="ka-GE"/>
        </w:rPr>
        <w:t>5</w:t>
      </w:r>
      <w:r w:rsidRPr="005016A0">
        <w:rPr>
          <w:rFonts w:cs="Arial"/>
          <w:bCs/>
          <w:color w:val="1F4E79" w:themeColor="accent1" w:themeShade="80"/>
          <w:lang w:val="ka-GE"/>
        </w:rPr>
        <w:t>.  დაწესებულებ</w:t>
      </w:r>
      <w:r>
        <w:rPr>
          <w:rFonts w:cs="Arial"/>
          <w:bCs/>
          <w:color w:val="1F4E79" w:themeColor="accent1" w:themeShade="80"/>
          <w:lang w:val="ka-GE"/>
        </w:rPr>
        <w:t>ამ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წინასწარ </w:t>
      </w:r>
      <w:r>
        <w:rPr>
          <w:rFonts w:cs="Arial"/>
          <w:bCs/>
          <w:color w:val="1F4E79" w:themeColor="accent1" w:themeShade="80"/>
          <w:lang w:val="ka-GE"/>
        </w:rPr>
        <w:t xml:space="preserve">უნდა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უზრუნველყოს მედიკამენტების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ან 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>მისაღებად დაბარებული პაციენტებისათვის დანიშნული მედიკამენტების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/რეცეპტების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 გამზადება/ დაფასოება და უსაფრთხოების წესების დაცვით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მათი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გაცემა.</w:t>
      </w:r>
    </w:p>
    <w:p w14:paraId="46532D29" w14:textId="4E1DF094" w:rsidR="00F72C28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1.6.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საგანგებო მდგომარეობის დროს სამარშრუტო ტაქსებით გადაადგილების </w:t>
      </w:r>
      <w:r w:rsidR="00E8570C">
        <w:rPr>
          <w:rFonts w:cs="Arial"/>
          <w:bCs/>
          <w:color w:val="1F4E79" w:themeColor="accent1" w:themeShade="80"/>
          <w:lang w:val="ka-GE"/>
        </w:rPr>
        <w:t>შეზღუდვ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ასთან დაკავშირებით  აფთიაქიდან უფასო მედიკამენტების 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მისაღები რეცეპტების, კერძოდ სპეცკონტროლს დაქვემდებარებული არანარკოტიკული სამკურნალო საშუალებების მისაღები რეცეპტი ფორმა #2 -ის მოქმედების ვადა გაიზარდოს 4 კვირამდე. </w:t>
      </w:r>
    </w:p>
    <w:p w14:paraId="7FF86212" w14:textId="37938603" w:rsidR="00E8570C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1.7. </w:t>
      </w:r>
      <w:r w:rsidR="00E8570C">
        <w:rPr>
          <w:rFonts w:cs="Arial"/>
          <w:bCs/>
          <w:color w:val="1F4E79" w:themeColor="accent1" w:themeShade="80"/>
          <w:lang w:val="ka-GE"/>
        </w:rPr>
        <w:t>მობილურ გუნდებს და კრიზის</w:t>
      </w:r>
      <w:r>
        <w:rPr>
          <w:rFonts w:cs="Arial"/>
          <w:bCs/>
          <w:color w:val="1F4E79" w:themeColor="accent1" w:themeShade="80"/>
          <w:lang w:val="ka-GE"/>
        </w:rPr>
        <w:t xml:space="preserve">ული </w:t>
      </w:r>
      <w:r w:rsidR="00E8570C">
        <w:rPr>
          <w:rFonts w:cs="Arial"/>
          <w:bCs/>
          <w:color w:val="1F4E79" w:themeColor="accent1" w:themeShade="80"/>
          <w:lang w:val="ka-GE"/>
        </w:rPr>
        <w:t>ინტერვენცი</w:t>
      </w:r>
      <w:r>
        <w:rPr>
          <w:rFonts w:cs="Arial"/>
          <w:bCs/>
          <w:color w:val="1F4E79" w:themeColor="accent1" w:themeShade="80"/>
          <w:lang w:val="ka-GE"/>
        </w:rPr>
        <w:t>ის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სამსახურებს მიეცეთ ნება დაწესებულების ოფისში იქონიონ ბინაზე პაციენტებისთვის გასატანი მედიკამენტების არანაკლებ ერთი თვის მარაგი, მათ შორის  სპეცკონტროლს დაქვემდებარებული არანარკოტიკული სამკურნალო საშუალებები - ოფისში დაცვის შემდეგი პირობების შემთხვევაში - ოფისის შენობას ემსახურება დაცვის სამსახური/ან მედიკამენტები ინახება რკინის სეიფში/ან ოფისის პერიმეტრი უზრუნველყოფილია ვიდეოთვალთვალის სისტემით. </w:t>
      </w:r>
    </w:p>
    <w:p w14:paraId="76D7471E" w14:textId="77777777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6</w:t>
      </w:r>
      <w:r w:rsidRPr="005016A0">
        <w:rPr>
          <w:rFonts w:cs="Arial"/>
          <w:bCs/>
          <w:color w:val="1F4E79" w:themeColor="accent1" w:themeShade="80"/>
          <w:lang w:val="ka-GE"/>
        </w:rPr>
        <w:t>.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საჭიროების შემთხვევაში, თუ გაძნელებულია პაციენტთან სატელეფონო/ონლაინ კონსულტაცია,</w:t>
      </w:r>
      <w:r w:rsidR="00F52D1A">
        <w:rPr>
          <w:rFonts w:cs="Arial"/>
          <w:bCs/>
          <w:color w:val="1F4E79" w:themeColor="accent1" w:themeShade="80"/>
          <w:lang w:val="ka-GE"/>
        </w:rPr>
        <w:t xml:space="preserve"> ან დისტანციურად ვერ ხერხდება საჭირო მომსახურების გაწევა</w:t>
      </w:r>
      <w:r w:rsidR="00076ECE">
        <w:rPr>
          <w:rFonts w:cs="Arial"/>
          <w:bCs/>
          <w:color w:val="1F4E79" w:themeColor="accent1" w:themeShade="80"/>
          <w:lang w:val="ka-GE"/>
        </w:rPr>
        <w:t>,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>ექიმთან კონსულტაც</w:t>
      </w:r>
      <w:r w:rsidR="00F52D1A">
        <w:rPr>
          <w:rFonts w:cs="Arial"/>
          <w:bCs/>
          <w:color w:val="1F4E79" w:themeColor="accent1" w:themeShade="80"/>
          <w:lang w:val="ka-GE"/>
        </w:rPr>
        <w:t>ი</w:t>
      </w:r>
      <w:r w:rsidR="00E532BD">
        <w:rPr>
          <w:rFonts w:cs="Arial"/>
          <w:bCs/>
          <w:color w:val="1F4E79" w:themeColor="accent1" w:themeShade="80"/>
          <w:lang w:val="ka-GE"/>
        </w:rPr>
        <w:t>ა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2D1A">
        <w:rPr>
          <w:rFonts w:cs="Arial"/>
          <w:bCs/>
          <w:color w:val="1F4E79" w:themeColor="accent1" w:themeShade="80"/>
          <w:lang w:val="ka-GE"/>
        </w:rPr>
        <w:t>ფჯ სერვის</w:t>
      </w:r>
      <w:r w:rsidR="00035DDF">
        <w:rPr>
          <w:rFonts w:cs="Arial"/>
          <w:bCs/>
          <w:color w:val="1F4E79" w:themeColor="accent1" w:themeShade="80"/>
          <w:lang w:val="ka-GE"/>
        </w:rPr>
        <w:t>ებ</w:t>
      </w:r>
      <w:r w:rsidR="00F52D1A">
        <w:rPr>
          <w:rFonts w:cs="Arial"/>
          <w:bCs/>
          <w:color w:val="1F4E79" w:themeColor="accent1" w:themeShade="80"/>
          <w:lang w:val="ka-GE"/>
        </w:rPr>
        <w:t>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უსაფრთხოების წესების მაქსიმალური დაცვით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უნდა ჩატარდეს</w:t>
      </w:r>
      <w:r w:rsidR="00F56BB5" w:rsidRPr="005016A0">
        <w:rPr>
          <w:rFonts w:cs="Arial"/>
          <w:bCs/>
          <w:color w:val="1F4E79" w:themeColor="accent1" w:themeShade="80"/>
          <w:lang w:val="ka-GE"/>
        </w:rPr>
        <w:t>.</w:t>
      </w:r>
    </w:p>
    <w:p w14:paraId="3BD05065" w14:textId="37A066B2" w:rsidR="00035DDF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1.7. </w:t>
      </w:r>
      <w:r w:rsidR="00035DDF">
        <w:rPr>
          <w:rFonts w:cs="Arial"/>
          <w:bCs/>
          <w:color w:val="1F4E79" w:themeColor="accent1" w:themeShade="80"/>
          <w:lang w:val="ka-GE"/>
        </w:rPr>
        <w:t>პაციენტის დაწესებულებაში ვიზიტის შემთხვევაში პერსონალი უნდა იყოს უზრუნველყოფილი სათანადო პირბადეებით და ხელთათმანებით. სასურველია აღნიშნული დამცავი საშუალება მიეწოდოს პაციენტსაც.  ვიზიტისას დაცული უნდა იყოს მედპერსონალსა და ვიზიტორს შორის არანაკლებ 1 მეტრის დისტანცია.  ვიზიტის შემდეგ მოხდეს  სადეზინფექციო საშუალებებით კაბინეტის ან ოფისის  სხვა ფართის დასუფთავება.</w:t>
      </w:r>
    </w:p>
    <w:p w14:paraId="41A90E54" w14:textId="472F2289" w:rsidR="00E532BD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8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ბინაზე ვიზიტები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განსაკუთრებული საჭიროების შემთხვევაში, თუ სატელეფონო კონსულტაციებით ვერ ხერხდება აუცილებელი შედეგის მიღწევა. 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ვიზიტამდე </w:t>
      </w:r>
      <w:r w:rsidR="00E532BD">
        <w:rPr>
          <w:rFonts w:cs="Arial"/>
          <w:bCs/>
          <w:color w:val="1F4E79" w:themeColor="accent1" w:themeShade="80"/>
          <w:lang w:val="ka-GE"/>
        </w:rPr>
        <w:t>უნდა დადგინდეს პაციენტის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ეპიდემიოლოგიური ანამნეზი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და ვირუსით ინფიცირების ნიშნების არსებობა.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აღნიშნულის არსებობის შემთხვევაში ფსიქიატრიული სერვისი უნდა დაუკავშირდეს ადგილობრივ ეპიდემიოლოგიურ სამსახურს და იხელმძღვანელოს მისი მითითებებით. </w:t>
      </w:r>
    </w:p>
    <w:p w14:paraId="0D978BFA" w14:textId="21EC2518" w:rsidR="005016A0" w:rsidRDefault="00E532BD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9</w:t>
      </w:r>
      <w:r>
        <w:rPr>
          <w:rFonts w:cs="Arial"/>
          <w:bCs/>
          <w:color w:val="1F4E79" w:themeColor="accent1" w:themeShade="80"/>
          <w:lang w:val="ka-GE"/>
        </w:rPr>
        <w:t xml:space="preserve">. პაციენტთან 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ბინაზე </w:t>
      </w:r>
      <w:r>
        <w:rPr>
          <w:rFonts w:cs="Arial"/>
          <w:bCs/>
          <w:color w:val="1F4E79" w:themeColor="accent1" w:themeShade="80"/>
          <w:lang w:val="ka-GE"/>
        </w:rPr>
        <w:t>ვიზიტი ხორციელდება უსაფრთხოების ყველა წესის დაცვით</w:t>
      </w:r>
      <w:r w:rsidR="004A6541"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ბინაზე ვიზიტის განმახორციელებელი მედპერსონალი უზრუნველყოფილი უნდა იყოს შესაბამისი ეკიპირებით - ვიზიტორის ხალათით, პირბადით, ქუდით და ხელთათმანით.  </w:t>
      </w:r>
      <w:r w:rsidR="009E0FA3">
        <w:rPr>
          <w:rFonts w:cs="Arial"/>
          <w:bCs/>
          <w:color w:val="1F4E79" w:themeColor="accent1" w:themeShade="80"/>
          <w:lang w:val="ka-GE"/>
        </w:rPr>
        <w:t xml:space="preserve">გადასაადგილებელი ტრანსპორტი ასევე უნდა შეესაბამებოდეს არსებულ მოთხოვნებს. </w:t>
      </w:r>
    </w:p>
    <w:p w14:paraId="09E1B909" w14:textId="77777777" w:rsidR="004A6541" w:rsidRPr="005016A0" w:rsidRDefault="004A6541" w:rsidP="00645F8F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33843F20" w14:textId="77777777" w:rsidR="00834C17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რეკომენდაციები სტაციონარებისთვის:</w:t>
      </w:r>
    </w:p>
    <w:p w14:paraId="73767295" w14:textId="1B78BC43" w:rsidR="00F56BB5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1.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ფსიქიატრიულ სტაციონარებში ინფექციის მართვისთვის სათანადო ინფრასტრუქტურული პირობების არარსებობის გამო, </w:t>
      </w:r>
      <w:r w:rsidR="00F56BB5">
        <w:rPr>
          <w:rFonts w:cs="Arial"/>
          <w:bCs/>
          <w:color w:val="1F4E79" w:themeColor="accent1" w:themeShade="80"/>
          <w:lang w:val="ka-GE"/>
        </w:rPr>
        <w:t>ინფიცირებული ან საეჭვო ნიშნების მქონე ფსიქიკური აშლილობის მქონე პაციენტი უნდა მოთავსდეს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 ზოგადი პროფილის საავადმყოფოში,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ins w:id="8" w:author="Marine Baidauri" w:date="2020-03-27T16:54:00Z">
        <w:r w:rsidR="00F80B24">
          <w:rPr>
            <w:rFonts w:cs="Arial"/>
            <w:bCs/>
            <w:color w:val="1F4E79" w:themeColor="accent1" w:themeShade="80"/>
            <w:lang w:val="ka-GE"/>
          </w:rPr>
          <w:t xml:space="preserve">რომელშიც </w:t>
        </w:r>
      </w:ins>
      <w:del w:id="9" w:author="Marine Baidauri" w:date="2020-03-27T16:54:00Z">
        <w:r w:rsidR="00F56BB5" w:rsidDel="00F80B24">
          <w:rPr>
            <w:rFonts w:cs="Arial"/>
            <w:bCs/>
            <w:color w:val="1F4E79" w:themeColor="accent1" w:themeShade="80"/>
            <w:lang w:val="ka-GE"/>
          </w:rPr>
          <w:delText xml:space="preserve">რომელსაც აქვს </w:delText>
        </w:r>
      </w:del>
      <w:del w:id="10" w:author="Marine Baidauri" w:date="2020-03-27T16:53:00Z">
        <w:r w:rsidR="006A5A20" w:rsidDel="00F80B24">
          <w:rPr>
            <w:rFonts w:cs="Arial"/>
            <w:bCs/>
            <w:color w:val="1F4E79" w:themeColor="accent1" w:themeShade="80"/>
            <w:lang w:val="ka-GE"/>
          </w:rPr>
          <w:delText xml:space="preserve">ინფექციის მართვისთვის ყველა საჭირო </w:delText>
        </w:r>
        <w:r w:rsidR="00F56BB5" w:rsidDel="00F80B24">
          <w:rPr>
            <w:rFonts w:cs="Arial"/>
            <w:bCs/>
            <w:color w:val="1F4E79" w:themeColor="accent1" w:themeShade="80"/>
            <w:lang w:val="ka-GE"/>
          </w:rPr>
          <w:delText xml:space="preserve"> </w:delText>
        </w:r>
        <w:r w:rsidR="00F56BB5" w:rsidDel="00F80B24">
          <w:rPr>
            <w:rFonts w:cs="Arial"/>
            <w:bCs/>
            <w:color w:val="1F4E79" w:themeColor="accent1" w:themeShade="80"/>
            <w:lang w:val="ka-GE"/>
          </w:rPr>
          <w:lastRenderedPageBreak/>
          <w:delText>აღჭურვილობა</w:delText>
        </w:r>
      </w:del>
      <w:ins w:id="11" w:author="Marine Baidauri" w:date="2020-03-27T16:53:00Z">
        <w:r w:rsidR="00F80B24">
          <w:rPr>
            <w:rFonts w:cs="Arial"/>
            <w:bCs/>
            <w:color w:val="1F4E79" w:themeColor="accent1" w:themeShade="80"/>
            <w:lang w:val="ka-GE"/>
          </w:rPr>
          <w:t>უზრუნველყოფილია ინფექციის პრევენციისა და კონტროლის ყველა ღონისძიება</w:t>
        </w:r>
      </w:ins>
      <w:r w:rsidR="00F56BB5">
        <w:rPr>
          <w:rFonts w:cs="Arial"/>
          <w:bCs/>
          <w:color w:val="1F4E79" w:themeColor="accent1" w:themeShade="80"/>
          <w:lang w:val="ka-GE"/>
        </w:rPr>
        <w:t xml:space="preserve"> და </w:t>
      </w:r>
      <w:ins w:id="12" w:author="Marine Baidauri" w:date="2020-03-27T16:54:00Z">
        <w:r w:rsidR="00F80B24">
          <w:rPr>
            <w:rFonts w:cs="Arial"/>
            <w:bCs/>
            <w:color w:val="1F4E79" w:themeColor="accent1" w:themeShade="80"/>
            <w:lang w:val="ka-GE"/>
          </w:rPr>
          <w:t xml:space="preserve">აქვს </w:t>
        </w:r>
      </w:ins>
      <w:r w:rsidR="00F56BB5">
        <w:rPr>
          <w:rFonts w:cs="Arial"/>
          <w:bCs/>
          <w:color w:val="1F4E79" w:themeColor="accent1" w:themeShade="80"/>
          <w:lang w:val="ka-GE"/>
        </w:rPr>
        <w:t xml:space="preserve">სხვა პაციენტებისაგან იზოლირების </w:t>
      </w:r>
      <w:del w:id="13" w:author="Marine Baidauri" w:date="2020-03-27T16:55:00Z">
        <w:r w:rsidR="006A5A20" w:rsidDel="00F80B24">
          <w:rPr>
            <w:rFonts w:cs="Arial"/>
            <w:bCs/>
            <w:color w:val="1F4E79" w:themeColor="accent1" w:themeShade="80"/>
            <w:lang w:val="ka-GE"/>
          </w:rPr>
          <w:delText xml:space="preserve">შესაბამისი </w:delText>
        </w:r>
      </w:del>
      <w:ins w:id="14" w:author="Marine Baidauri" w:date="2020-03-27T16:55:00Z">
        <w:r w:rsidR="00F80B24">
          <w:rPr>
            <w:rFonts w:cs="Arial"/>
            <w:bCs/>
            <w:color w:val="1F4E79" w:themeColor="accent1" w:themeShade="80"/>
            <w:lang w:val="ka-GE"/>
          </w:rPr>
          <w:t xml:space="preserve">უზრუნველმყოფი </w:t>
        </w:r>
      </w:ins>
      <w:r w:rsidR="00F56BB5">
        <w:rPr>
          <w:rFonts w:cs="Arial"/>
          <w:bCs/>
          <w:color w:val="1F4E79" w:themeColor="accent1" w:themeShade="80"/>
          <w:lang w:val="ka-GE"/>
        </w:rPr>
        <w:t xml:space="preserve">პირობები.  </w:t>
      </w:r>
    </w:p>
    <w:p w14:paraId="2216B4AB" w14:textId="10B25ECC" w:rsidR="00841AB3" w:rsidRDefault="00F56BB5" w:rsidP="00841AB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2. </w:t>
      </w:r>
      <w:r w:rsidR="00841AB3">
        <w:rPr>
          <w:rFonts w:cs="Arial"/>
          <w:bCs/>
          <w:color w:val="1F4E79" w:themeColor="accent1" w:themeShade="80"/>
          <w:lang w:val="ka-GE"/>
        </w:rPr>
        <w:t>ფსიქიატრიულ ს</w:t>
      </w:r>
      <w:r>
        <w:rPr>
          <w:rFonts w:cs="Arial"/>
          <w:bCs/>
          <w:color w:val="1F4E79" w:themeColor="accent1" w:themeShade="80"/>
          <w:lang w:val="ka-GE"/>
        </w:rPr>
        <w:t>ტაციონარ</w:t>
      </w:r>
      <w:r w:rsidR="00841AB3">
        <w:rPr>
          <w:rFonts w:cs="Arial"/>
          <w:bCs/>
          <w:color w:val="1F4E79" w:themeColor="accent1" w:themeShade="80"/>
          <w:lang w:val="ka-GE"/>
        </w:rPr>
        <w:t>ებ</w:t>
      </w:r>
      <w:r>
        <w:rPr>
          <w:rFonts w:cs="Arial"/>
          <w:bCs/>
          <w:color w:val="1F4E79" w:themeColor="accent1" w:themeShade="80"/>
          <w:lang w:val="ka-GE"/>
        </w:rPr>
        <w:t>ში მომუშავე პერსონალ</w:t>
      </w:r>
      <w:r w:rsidR="00841AB3">
        <w:rPr>
          <w:rFonts w:cs="Arial"/>
          <w:bCs/>
          <w:color w:val="1F4E79" w:themeColor="accent1" w:themeShade="80"/>
          <w:lang w:val="ka-GE"/>
        </w:rPr>
        <w:t>ი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უზრუნველყოფილი უნდა იყოს </w:t>
      </w:r>
      <w:r w:rsidR="00841AB3" w:rsidRPr="00841AB3">
        <w:rPr>
          <w:rFonts w:cs="Arial"/>
          <w:bCs/>
          <w:color w:val="1F4E79" w:themeColor="accent1" w:themeShade="80"/>
          <w:lang w:val="ka-GE"/>
        </w:rPr>
        <w:t>ინდივიდუალური დაცვის საშუალებებით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 და იცავდეს  </w:t>
      </w:r>
      <w:r w:rsidR="00B9646B">
        <w:rPr>
          <w:rFonts w:cs="Arial"/>
          <w:bCs/>
          <w:color w:val="1F4E79" w:themeColor="accent1" w:themeShade="80"/>
          <w:lang w:val="ka-GE"/>
        </w:rPr>
        <w:t>სამედიცინო დაწესებულებაში კორონავირუსის გავრცელების პრევენციის</w:t>
      </w:r>
      <w:ins w:id="15" w:author="Marine Baidauri" w:date="2020-03-27T16:55:00Z">
        <w:r w:rsidR="00F80B24">
          <w:rPr>
            <w:rFonts w:cs="Arial"/>
            <w:bCs/>
            <w:color w:val="1F4E79" w:themeColor="accent1" w:themeShade="80"/>
            <w:lang w:val="ka-GE"/>
          </w:rPr>
          <w:t>ა და კონტროლის</w:t>
        </w:r>
      </w:ins>
      <w:r w:rsidR="00B9646B">
        <w:rPr>
          <w:rFonts w:cs="Arial"/>
          <w:bCs/>
          <w:color w:val="1F4E79" w:themeColor="accent1" w:themeShade="80"/>
          <w:lang w:val="ka-GE"/>
        </w:rPr>
        <w:t xml:space="preserve">თვის </w:t>
      </w:r>
      <w:del w:id="16" w:author="Marine Baidauri" w:date="2020-03-27T16:55:00Z">
        <w:r w:rsidR="00B9646B" w:rsidDel="00F80B24">
          <w:rPr>
            <w:rFonts w:cs="Arial"/>
            <w:bCs/>
            <w:color w:val="1F4E79" w:themeColor="accent1" w:themeShade="80"/>
            <w:lang w:val="ka-GE"/>
          </w:rPr>
          <w:delText xml:space="preserve">დადგენილ </w:delText>
        </w:r>
      </w:del>
      <w:ins w:id="17" w:author="Marine Baidauri" w:date="2020-03-27T16:55:00Z">
        <w:r w:rsidR="00F80B24">
          <w:rPr>
            <w:rFonts w:cs="Arial"/>
            <w:bCs/>
            <w:color w:val="1F4E79" w:themeColor="accent1" w:themeShade="80"/>
            <w:lang w:val="ka-GE"/>
          </w:rPr>
          <w:t>განსაზღვრულ უსაფრთოხების ზომებს</w:t>
        </w:r>
      </w:ins>
      <w:del w:id="18" w:author="Marine Baidauri" w:date="2020-03-27T16:55:00Z">
        <w:r w:rsidR="00841AB3" w:rsidDel="00F80B24">
          <w:rPr>
            <w:rFonts w:cs="Arial"/>
            <w:bCs/>
            <w:color w:val="1F4E79" w:themeColor="accent1" w:themeShade="80"/>
            <w:lang w:val="ka-GE"/>
          </w:rPr>
          <w:delText xml:space="preserve">ყველა </w:delText>
        </w:r>
        <w:r w:rsidR="00B9646B" w:rsidDel="00F80B24">
          <w:rPr>
            <w:rFonts w:cs="Arial"/>
            <w:bCs/>
            <w:color w:val="1F4E79" w:themeColor="accent1" w:themeShade="80"/>
            <w:lang w:val="ka-GE"/>
          </w:rPr>
          <w:delText xml:space="preserve">სანჰიგიენურ </w:delText>
        </w:r>
        <w:r w:rsidR="00F00832" w:rsidDel="00F80B24">
          <w:rPr>
            <w:rFonts w:cs="Arial"/>
            <w:bCs/>
            <w:color w:val="1F4E79" w:themeColor="accent1" w:themeShade="80"/>
            <w:lang w:val="ka-GE"/>
          </w:rPr>
          <w:delText>ნორმას</w:delText>
        </w:r>
      </w:del>
      <w:bookmarkStart w:id="19" w:name="_GoBack"/>
      <w:bookmarkEnd w:id="19"/>
      <w:r w:rsidR="00841AB3">
        <w:rPr>
          <w:rFonts w:cs="Arial"/>
          <w:bCs/>
          <w:color w:val="1F4E79" w:themeColor="accent1" w:themeShade="80"/>
          <w:lang w:val="ka-GE"/>
        </w:rPr>
        <w:t>.</w:t>
      </w:r>
    </w:p>
    <w:p w14:paraId="5C1DC562" w14:textId="21DE670F" w:rsidR="00834C17" w:rsidRPr="000F051C" w:rsidRDefault="00841AB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3. </w:t>
      </w:r>
      <w:r w:rsidRPr="00841AB3">
        <w:rPr>
          <w:rFonts w:cs="Arial"/>
          <w:bCs/>
          <w:color w:val="1F4E79" w:themeColor="accent1" w:themeShade="80"/>
          <w:lang w:val="ka-GE"/>
        </w:rPr>
        <w:t xml:space="preserve">ზედმიწევნით დაცული უნდა იყოს დაწესებულების დასუფთავებისა და დეზინფექციის </w:t>
      </w:r>
      <w:r w:rsidR="00F00832">
        <w:rPr>
          <w:rFonts w:cs="Arial"/>
          <w:bCs/>
          <w:color w:val="1F4E79" w:themeColor="accent1" w:themeShade="80"/>
          <w:lang w:val="ka-GE"/>
        </w:rPr>
        <w:t xml:space="preserve"> წესები</w:t>
      </w:r>
      <w:r w:rsidRPr="00841AB3">
        <w:rPr>
          <w:rFonts w:cs="Arial"/>
          <w:bCs/>
          <w:color w:val="1F4E79" w:themeColor="accent1" w:themeShade="80"/>
          <w:lang w:val="ka-GE"/>
        </w:rPr>
        <w:t>.</w:t>
      </w:r>
    </w:p>
    <w:p w14:paraId="7D2A2274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bookmarkStart w:id="20" w:name="_Hlk36121512"/>
    </w:p>
    <w:p w14:paraId="5478C4E2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</w:p>
    <w:bookmarkEnd w:id="20"/>
    <w:p w14:paraId="3825FEF9" w14:textId="77777777" w:rsidR="007C431F" w:rsidRPr="000F051C" w:rsidRDefault="007C431F" w:rsidP="007C431F">
      <w:pPr>
        <w:jc w:val="both"/>
        <w:rPr>
          <w:b/>
          <w:color w:val="44546A" w:themeColor="text2"/>
          <w:u w:val="single"/>
          <w:lang w:val="ka-GE"/>
        </w:rPr>
      </w:pPr>
      <w:r w:rsidRPr="000F051C">
        <w:rPr>
          <w:b/>
          <w:color w:val="44546A" w:themeColor="text2"/>
          <w:u w:val="single"/>
          <w:lang w:val="ka-GE"/>
        </w:rPr>
        <w:t>დამატებითი ინფორმაცია:</w:t>
      </w:r>
    </w:p>
    <w:p w14:paraId="24B36D60" w14:textId="77777777" w:rsidR="007C431F" w:rsidRPr="000F051C" w:rsidRDefault="00F80B24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8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www.moh.gov.ge</w:t>
        </w:r>
      </w:hyperlink>
    </w:p>
    <w:p w14:paraId="1277CA54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1505</w:t>
      </w:r>
    </w:p>
    <w:p w14:paraId="1899B2D0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</w:p>
    <w:p w14:paraId="5B6D952D" w14:textId="77777777" w:rsidR="007C431F" w:rsidRPr="000F051C" w:rsidRDefault="00F80B24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9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www.ncdc.ge</w:t>
        </w:r>
      </w:hyperlink>
    </w:p>
    <w:p w14:paraId="1600C15B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116001</w:t>
      </w:r>
    </w:p>
    <w:p w14:paraId="36068A04" w14:textId="77777777" w:rsidR="009564EC" w:rsidRPr="000F051C" w:rsidRDefault="004C09F5" w:rsidP="00F90350">
      <w:pPr>
        <w:spacing w:after="0" w:line="240" w:lineRule="auto"/>
        <w:jc w:val="both"/>
        <w:textAlignment w:val="center"/>
        <w:rPr>
          <w:color w:val="44546A" w:themeColor="text2"/>
          <w:lang w:val="ka-GE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4621EED8" wp14:editId="1ED4AED6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4EC" w:rsidRPr="000F051C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20B75"/>
    <w:multiLevelType w:val="hybridMultilevel"/>
    <w:tmpl w:val="8BF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3849"/>
    <w:multiLevelType w:val="hybridMultilevel"/>
    <w:tmpl w:val="E4BC8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35DDF"/>
    <w:rsid w:val="00050EDB"/>
    <w:rsid w:val="00076ECE"/>
    <w:rsid w:val="000F051C"/>
    <w:rsid w:val="001F68C3"/>
    <w:rsid w:val="00204178"/>
    <w:rsid w:val="00266A79"/>
    <w:rsid w:val="002E0249"/>
    <w:rsid w:val="00321D66"/>
    <w:rsid w:val="00341A63"/>
    <w:rsid w:val="00392BFC"/>
    <w:rsid w:val="003A3276"/>
    <w:rsid w:val="0047791A"/>
    <w:rsid w:val="00486D5A"/>
    <w:rsid w:val="004A6541"/>
    <w:rsid w:val="004C09F5"/>
    <w:rsid w:val="004F568B"/>
    <w:rsid w:val="005016A0"/>
    <w:rsid w:val="00543933"/>
    <w:rsid w:val="005A516F"/>
    <w:rsid w:val="005C2F93"/>
    <w:rsid w:val="00625F86"/>
    <w:rsid w:val="00645F8F"/>
    <w:rsid w:val="006A5A20"/>
    <w:rsid w:val="00705341"/>
    <w:rsid w:val="0074483E"/>
    <w:rsid w:val="007C431F"/>
    <w:rsid w:val="007D1432"/>
    <w:rsid w:val="00834C17"/>
    <w:rsid w:val="00841AB3"/>
    <w:rsid w:val="009564EC"/>
    <w:rsid w:val="00964ECB"/>
    <w:rsid w:val="009E0FA3"/>
    <w:rsid w:val="00A9252C"/>
    <w:rsid w:val="00A931E8"/>
    <w:rsid w:val="00AB5F1F"/>
    <w:rsid w:val="00B30588"/>
    <w:rsid w:val="00B3633F"/>
    <w:rsid w:val="00B9646B"/>
    <w:rsid w:val="00BC5890"/>
    <w:rsid w:val="00C50DA0"/>
    <w:rsid w:val="00CD4C71"/>
    <w:rsid w:val="00D32F59"/>
    <w:rsid w:val="00DF566C"/>
    <w:rsid w:val="00E03465"/>
    <w:rsid w:val="00E532BD"/>
    <w:rsid w:val="00E8570C"/>
    <w:rsid w:val="00E90676"/>
    <w:rsid w:val="00F00832"/>
    <w:rsid w:val="00F37E99"/>
    <w:rsid w:val="00F52D1A"/>
    <w:rsid w:val="00F56BB5"/>
    <w:rsid w:val="00F72C28"/>
    <w:rsid w:val="00F80B24"/>
    <w:rsid w:val="00F90350"/>
    <w:rsid w:val="00FA0DAF"/>
    <w:rsid w:val="00FA739D"/>
    <w:rsid w:val="00FA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A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Marine Baidauri</cp:lastModifiedBy>
  <cp:revision>2</cp:revision>
  <cp:lastPrinted>2020-03-24T13:32:00Z</cp:lastPrinted>
  <dcterms:created xsi:type="dcterms:W3CDTF">2020-03-27T12:56:00Z</dcterms:created>
  <dcterms:modified xsi:type="dcterms:W3CDTF">2020-03-27T12:56:00Z</dcterms:modified>
</cp:coreProperties>
</file>